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3330" w14:textId="77777777" w:rsidR="003527CC" w:rsidRDefault="003527CC" w:rsidP="003527CC">
      <w:pPr>
        <w:spacing w:after="0" w:line="240" w:lineRule="auto"/>
        <w:jc w:val="right"/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</w:pP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পরিশিষ্ট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-ক</w:t>
      </w:r>
    </w:p>
    <w:p w14:paraId="0CAF701D" w14:textId="77777777" w:rsidR="003527CC" w:rsidRDefault="003527CC" w:rsidP="003527CC">
      <w:pPr>
        <w:spacing w:after="0" w:line="240" w:lineRule="auto"/>
        <w:jc w:val="center"/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</w:pPr>
    </w:p>
    <w:p w14:paraId="416CBA70" w14:textId="77777777" w:rsidR="003527CC" w:rsidRDefault="003527CC" w:rsidP="003527CC">
      <w:pPr>
        <w:spacing w:after="0" w:line="240" w:lineRule="auto"/>
        <w:jc w:val="center"/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</w:pP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ওয়ার্ল্ড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কাস্টমস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অর্গানাইজেশন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সার্টিফিকেট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অব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মেরিট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 xml:space="preserve"> </w:t>
      </w:r>
      <w:r>
        <w:rPr>
          <w:rFonts w:ascii="Nikosh" w:eastAsia="Nikosh" w:hAnsi="Nikosh" w:cs="Nikosh"/>
          <w:b/>
          <w:bCs/>
          <w:u w:val="single"/>
          <w:lang w:bidi="bn-BD"/>
        </w:rPr>
        <w:t xml:space="preserve">(WCO Certificate of Merit) </w:t>
      </w:r>
      <w:proofErr w:type="spellStart"/>
      <w:proofErr w:type="gramStart"/>
      <w:r>
        <w:rPr>
          <w:rFonts w:ascii="Nikosh" w:eastAsia="Nikosh" w:hAnsi="Nikosh" w:cs="Nikosh"/>
          <w:b/>
          <w:bCs/>
          <w:u w:val="single"/>
          <w:lang w:bidi="bn-BD"/>
        </w:rPr>
        <w:t>এর</w:t>
      </w:r>
      <w:proofErr w:type="spellEnd"/>
      <w:r>
        <w:rPr>
          <w:rFonts w:ascii="Nikosh" w:eastAsia="Nikosh" w:hAnsi="Nikosh" w:cs="Nikosh"/>
          <w:b/>
          <w:bCs/>
          <w:u w:val="single"/>
          <w:lang w:bidi="bn-BD"/>
        </w:rPr>
        <w:t xml:space="preserve">  </w:t>
      </w:r>
      <w:proofErr w:type="spellStart"/>
      <w:r>
        <w:rPr>
          <w:rFonts w:ascii="Nikosh" w:eastAsia="Nikosh" w:hAnsi="Nikosh" w:cs="Nikosh"/>
          <w:b/>
          <w:bCs/>
          <w:u w:val="single"/>
          <w:lang w:bidi="bn-BD"/>
        </w:rPr>
        <w:t>জন্য</w:t>
      </w:r>
      <w:proofErr w:type="spellEnd"/>
      <w:proofErr w:type="gramEnd"/>
      <w:r>
        <w:rPr>
          <w:rFonts w:ascii="Nikosh" w:eastAsia="Nikosh" w:hAnsi="Nikosh" w:cs="Nikosh"/>
          <w:b/>
          <w:bCs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আবেদন</w:t>
      </w:r>
      <w:proofErr w:type="spellEnd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  <w:t>ফরম</w:t>
      </w:r>
      <w:proofErr w:type="spellEnd"/>
    </w:p>
    <w:p w14:paraId="0339337B" w14:textId="77777777" w:rsidR="003527CC" w:rsidRDefault="003527CC" w:rsidP="003527CC">
      <w:pPr>
        <w:spacing w:after="0" w:line="240" w:lineRule="auto"/>
        <w:jc w:val="center"/>
        <w:rPr>
          <w:rFonts w:ascii="Nikosh" w:eastAsia="Nikosh" w:hAnsi="Nikosh" w:cs="Nikosh"/>
          <w:b/>
          <w:bCs/>
          <w:sz w:val="24"/>
          <w:szCs w:val="24"/>
          <w:u w:val="single"/>
          <w:lang w:bidi="bn-BD"/>
        </w:rPr>
      </w:pPr>
    </w:p>
    <w:p w14:paraId="4478B287" w14:textId="77777777" w:rsidR="003527CC" w:rsidRDefault="003527CC" w:rsidP="003527CC">
      <w:pPr>
        <w:spacing w:after="0" w:line="240" w:lineRule="auto"/>
        <w:jc w:val="center"/>
        <w:rPr>
          <w:rFonts w:ascii="Nikosh" w:eastAsia="Nikosh" w:hAnsi="Nikosh" w:cs="Nikosh"/>
          <w:b/>
          <w:bCs/>
          <w:sz w:val="18"/>
          <w:szCs w:val="18"/>
          <w:u w:val="single"/>
          <w:lang w:bidi="bn-BD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833"/>
        <w:gridCol w:w="2332"/>
        <w:gridCol w:w="5693"/>
      </w:tblGrid>
      <w:tr w:rsidR="003527CC" w14:paraId="1F800DBB" w14:textId="77777777" w:rsidTr="003527CC">
        <w:trPr>
          <w:trHeight w:val="40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5AB67" w14:textId="77777777" w:rsidR="003527CC" w:rsidRDefault="003527CC">
            <w:pPr>
              <w:spacing w:line="240" w:lineRule="auto"/>
              <w:jc w:val="center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ক্র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.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নং</w:t>
            </w:r>
            <w:proofErr w:type="spellEnd"/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6E68" w14:textId="77777777" w:rsidR="003527CC" w:rsidRDefault="003527CC">
            <w:pPr>
              <w:spacing w:line="240" w:lineRule="auto"/>
              <w:jc w:val="center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শিরোনাম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1330B" w14:textId="77777777" w:rsidR="003527CC" w:rsidRDefault="003527CC">
            <w:pPr>
              <w:spacing w:line="240" w:lineRule="auto"/>
              <w:jc w:val="center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বিবরণ</w:t>
            </w:r>
            <w:proofErr w:type="spellEnd"/>
          </w:p>
        </w:tc>
      </w:tr>
      <w:tr w:rsidR="003527CC" w14:paraId="0C1B7C85" w14:textId="77777777" w:rsidTr="003527CC">
        <w:trPr>
          <w:trHeight w:val="35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8585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(১)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F6D6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606F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বাংলা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635C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6E27372C" w14:textId="77777777" w:rsidTr="003527CC">
        <w:trPr>
          <w:trHeight w:val="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A15B" w14:textId="77777777" w:rsidR="003527CC" w:rsidRDefault="003527CC">
            <w:pPr>
              <w:spacing w:after="0" w:line="256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EBE3" w14:textId="77777777" w:rsidR="003527CC" w:rsidRDefault="003527CC">
            <w:pPr>
              <w:spacing w:after="0" w:line="256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3669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ইংরেজি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36E9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1D783687" w14:textId="77777777" w:rsidTr="003527C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8B77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(২)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576E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জন্ম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তারিখ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F2E6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77ABC02B" w14:textId="77777777" w:rsidTr="003527C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8BC5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(৩)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DD49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বর্তমান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পদবী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কর্মস্থল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EF65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089267FB" w14:textId="77777777" w:rsidTr="003527CC">
        <w:trPr>
          <w:trHeight w:val="399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82098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(৪)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1B25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দুটি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শিক্ষাগত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যোগ্যতার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বিবরণ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ডিসিপ্লিন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শিক্ষা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প্রতিষ্ঠানসহ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)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2F90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(১)</w:t>
            </w:r>
          </w:p>
        </w:tc>
      </w:tr>
      <w:tr w:rsidR="003527CC" w14:paraId="3F2EA46D" w14:textId="77777777" w:rsidTr="003527CC">
        <w:trPr>
          <w:trHeight w:val="3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BB24A" w14:textId="77777777" w:rsidR="003527CC" w:rsidRDefault="003527CC">
            <w:pPr>
              <w:spacing w:after="0" w:line="256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3C43C" w14:textId="77777777" w:rsidR="003527CC" w:rsidRDefault="003527CC">
            <w:pPr>
              <w:spacing w:after="0" w:line="256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BF54E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(২)</w:t>
            </w:r>
          </w:p>
        </w:tc>
      </w:tr>
      <w:tr w:rsidR="003527CC" w14:paraId="5D344C87" w14:textId="77777777" w:rsidTr="003527CC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C36F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(৫)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715C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রাজস্ব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বোর্ডের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অধীনে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চাকুরিতে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যোগদানের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পদ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AFF7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395DAB2A" w14:textId="77777777" w:rsidTr="003527CC">
        <w:trPr>
          <w:trHeight w:val="2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8C0EB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(৬)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DC419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রাজস্ব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বোর্ডের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অধীনে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চাকুরির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অভিজ্ঞতার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বিবরণ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থেকে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পূর্ববর্তী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)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CCED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(১)</w:t>
            </w:r>
          </w:p>
          <w:p w14:paraId="687A4B67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36ABAE2C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(২)</w:t>
            </w:r>
          </w:p>
          <w:p w14:paraId="73459C35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50868F5E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(৩)</w:t>
            </w:r>
          </w:p>
          <w:p w14:paraId="5536FB90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012532E0" w14:textId="77777777" w:rsidTr="003527CC">
        <w:trPr>
          <w:trHeight w:val="278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3AA8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(৭)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150D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ওয়ার্ল্ড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কাস্টমস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অর্গানাইজেশন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সার্টিফিকেট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অব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মেরিট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lang w:bidi="bn-BD"/>
              </w:rPr>
              <w:t xml:space="preserve">(WCO Certificate of Merit)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প্রদান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নীতিমালা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অনুযায়ী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কর্মকর্তা-কর্মচারীর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যোগ্যতার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বিবরণ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5B47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57D99E8A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52A3F59D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77126DEF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19106B3A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25EE5E39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44A1757E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7A3092A3" w14:textId="77777777" w:rsidTr="003527CC">
        <w:trPr>
          <w:trHeight w:val="278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D7586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lastRenderedPageBreak/>
              <w:t>(৮)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475D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কর্মকর্তা-কর্মচারীর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অসাধারণ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অবদানসহ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কার্যক্রমের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সংক্ষিপ্ত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বিবরণ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63D0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(১)</w:t>
            </w:r>
          </w:p>
          <w:p w14:paraId="4949D40D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3058E2BC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(২)</w:t>
            </w:r>
          </w:p>
          <w:p w14:paraId="5CFF0695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3EAC7C7D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(৩)</w:t>
            </w:r>
          </w:p>
        </w:tc>
      </w:tr>
      <w:tr w:rsidR="003527CC" w14:paraId="69B396B3" w14:textId="77777777" w:rsidTr="003527CC">
        <w:trPr>
          <w:trHeight w:val="81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5F24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(৯)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BF85" w14:textId="77777777" w:rsidR="003527CC" w:rsidRDefault="003527CC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ইতোপূর্বে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ওয়ার্ল্ড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কাস্টমস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অর্গানাইজেশন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সার্টিফিকেট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অব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মেরিট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পেয়েছেন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কিনা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?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C2A2F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≥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হ্যাঁ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সার্টিফিকেটের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কপি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সংযুক্ত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করুন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)</w:t>
            </w:r>
          </w:p>
          <w:p w14:paraId="1CAB10E3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≥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না</w:t>
            </w:r>
            <w:proofErr w:type="spellEnd"/>
          </w:p>
        </w:tc>
      </w:tr>
      <w:tr w:rsidR="003527CC" w14:paraId="4FFDFD25" w14:textId="77777777" w:rsidTr="003527CC">
        <w:trPr>
          <w:trHeight w:val="3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40BF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(১০)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B28E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মোবাইল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ফোন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নম্বর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E341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13EC712A" w14:textId="77777777" w:rsidTr="003527CC">
        <w:trPr>
          <w:trHeight w:val="3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547AF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(১১)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FD36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ই-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মেইল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আইডি</w:t>
            </w:r>
            <w:proofErr w:type="spellEnd"/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C507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0F59D492" w14:textId="77777777" w:rsidTr="003527CC">
        <w:trPr>
          <w:trHeight w:val="350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2701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49EB4DE5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এই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মর্মে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ঘোষণা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করছি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যে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এই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ছকে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প্রদত্ত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সকল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বিবরণ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আমার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জ্ঞান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বিশ্বাসমতে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সম্পূর্ণ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সঠিক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।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ভবিষ্যতে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কোন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তথ্য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অসত্য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মর্মে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প্রমাণিত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হলে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কর্তৃপক্ষ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সার্টিফিকেট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বাতিলসহ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যে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কোন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আইনানুগ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ব্যবস্থা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গ্রহণের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অধিকার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সংরক্ষণ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করেন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।</w:t>
            </w:r>
          </w:p>
          <w:p w14:paraId="63181FD5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2F8A1FD2" w14:textId="77777777" w:rsidR="003527CC" w:rsidRDefault="003527CC">
            <w:pPr>
              <w:spacing w:line="240" w:lineRule="auto"/>
              <w:rPr>
                <w:del w:id="0" w:author="ACER" w:date="2021-09-02T13:14:00Z"/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                                                                                                              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স্বাক্ষর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নামীয়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সিল</w:t>
            </w:r>
            <w:proofErr w:type="spellEnd"/>
          </w:p>
          <w:p w14:paraId="60F39547" w14:textId="77777777" w:rsidR="003527CC" w:rsidRDefault="003527CC">
            <w:pPr>
              <w:spacing w:line="240" w:lineRule="auto"/>
              <w:rPr>
                <w:del w:id="1" w:author="ACER" w:date="2021-09-02T13:14:00Z"/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7BB2A466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  <w:tr w:rsidR="003527CC" w14:paraId="3DA874AE" w14:textId="77777777" w:rsidTr="003527CC">
        <w:trPr>
          <w:trHeight w:val="77"/>
        </w:trPr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8DBB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প্রধানের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সুপারিশ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…………………….</w:t>
            </w:r>
          </w:p>
          <w:p w14:paraId="2215E440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3CE23042" w14:textId="77777777" w:rsidR="003527CC" w:rsidRDefault="003527CC">
            <w:pPr>
              <w:spacing w:line="240" w:lineRule="auto"/>
              <w:rPr>
                <w:del w:id="2" w:author="ACER" w:date="2021-09-02T13:14:00Z"/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                                                                                                        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প্রধানের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স্বাক্ষর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নামীয়</w:t>
            </w:r>
            <w:proofErr w:type="spellEnd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  <w:t>সিল</w:t>
            </w:r>
            <w:proofErr w:type="spellEnd"/>
          </w:p>
          <w:p w14:paraId="4C6238FB" w14:textId="77777777" w:rsidR="003527CC" w:rsidRDefault="003527CC">
            <w:pPr>
              <w:spacing w:line="240" w:lineRule="auto"/>
              <w:rPr>
                <w:del w:id="3" w:author="ACER" w:date="2021-09-02T13:14:00Z"/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  <w:p w14:paraId="6F30C953" w14:textId="77777777" w:rsidR="003527CC" w:rsidRDefault="003527CC">
            <w:pPr>
              <w:spacing w:line="240" w:lineRule="auto"/>
              <w:rPr>
                <w:rFonts w:ascii="Nikosh" w:eastAsia="Nikosh" w:hAnsi="Nikosh" w:cs="Nikosh"/>
                <w:caps/>
                <w:sz w:val="24"/>
                <w:szCs w:val="24"/>
                <w:lang w:bidi="bn-IN"/>
              </w:rPr>
            </w:pPr>
          </w:p>
        </w:tc>
      </w:tr>
    </w:tbl>
    <w:p w14:paraId="0291170C" w14:textId="77777777" w:rsidR="003527CC" w:rsidRDefault="003527CC" w:rsidP="003527CC">
      <w:pPr>
        <w:spacing w:after="0" w:line="240" w:lineRule="auto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p w14:paraId="041ACF9C" w14:textId="77777777" w:rsidR="007F3673" w:rsidRDefault="007F3673"/>
    <w:sectPr w:rsidR="007F3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24"/>
    <w:rsid w:val="003527CC"/>
    <w:rsid w:val="007F3673"/>
    <w:rsid w:val="009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EA36B-B112-4E0F-BFCE-ECEA40E0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CC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NBR-WCO</dc:creator>
  <cp:keywords/>
  <dc:description/>
  <cp:lastModifiedBy>NBR-WCO</cp:lastModifiedBy>
  <cp:revision>2</cp:revision>
  <dcterms:created xsi:type="dcterms:W3CDTF">2025-12-17T08:12:00Z</dcterms:created>
  <dcterms:modified xsi:type="dcterms:W3CDTF">2025-12-17T08:12:00Z</dcterms:modified>
</cp:coreProperties>
</file>